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进入草原防火管制区新办审批（县级权限）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【00016422700601】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进入草原防火管制区审批（县级权限）【000164227006】</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00016422700601</w:t>
      </w:r>
      <w:r>
        <w:rPr>
          <w:rFonts w:ascii="方正仿宋_GBK" w:hAnsi="方正仿宋_GBK" w:eastAsia="方正仿宋_GBK" w:cs="方正仿宋_GBK"/>
          <w:sz w:val="28"/>
          <w:szCs w:val="28"/>
        </w:rPr>
        <w:t>】</w:t>
      </w:r>
    </w:p>
    <w:p>
      <w:pPr>
        <w:spacing w:line="360" w:lineRule="auto"/>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县级林草部门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hint="default" w:ascii="方正仿宋_GBK" w:hAnsi="方正仿宋_GBK" w:eastAsia="方正仿宋_GBK" w:cs="方正仿宋_GBK"/>
          <w:sz w:val="28"/>
          <w:szCs w:val="28"/>
          <w:lang w:val="en-US" w:eastAsia="zh-CN"/>
        </w:rPr>
      </w:pPr>
      <w:r>
        <w:rPr>
          <w:rFonts w:hint="eastAsia" w:ascii="Times New Roman" w:hAnsi="Times New Roman" w:eastAsia="仿宋GB2312" w:cs="Times New Roman"/>
          <w:b/>
          <w:bCs/>
          <w:sz w:val="28"/>
          <w:szCs w:val="28"/>
          <w:lang w:val="en-US" w:eastAsia="zh-CN"/>
        </w:rPr>
        <w:t>15.要素统一情况：</w:t>
      </w:r>
      <w:r>
        <w:rPr>
          <w:rFonts w:hint="eastAsia" w:ascii="方正仿宋_GBK" w:hAnsi="方正仿宋_GBK" w:eastAsia="方正仿宋_GBK" w:cs="方正仿宋_GBK"/>
          <w:sz w:val="28"/>
          <w:szCs w:val="28"/>
          <w:lang w:val="en-US"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（1）无下列行为：吸烟、烧纸、烧香；烧蜂、狩猎；烤火、野炊、使用火把照明；燃放烟花爆竹和孔明灯；焚烧垃圾；其他非生产性用火行为；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依法执行“禁止携带火种和易燃易爆物品进入草原防火管制区”等草原防火有关规定；</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560" w:firstLineChars="200"/>
        <w:textAlignment w:val="auto"/>
        <w:rPr>
          <w:rFonts w:hint="default"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草原管制区内禁止一切野外用火。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《草原防火条例》第十八条、第二十一条、第二十二条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（2）进入草原防火管制区开展活动的有关上级主管部门文件；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（3）活动实施方案；</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ins w:id="0" w:author="汤镒帆" w:date="2023-11-14T17:37:38Z">
        <w:r>
          <w:rPr>
            <w:rFonts w:hint="eastAsia" w:ascii="方正仿宋_GBK" w:hAnsi="方正仿宋_GBK" w:eastAsia="方正仿宋_GBK" w:cs="方正仿宋_GBK"/>
            <w:sz w:val="28"/>
            <w:szCs w:val="28"/>
            <w:lang w:val="en-US" w:eastAsia="zh-CN"/>
          </w:rPr>
          <w:t>1</w:t>
        </w:r>
      </w:ins>
      <w:ins w:id="1" w:author="汤镒帆" w:date="2023-11-14T17:37:38Z">
        <w:r>
          <w:rPr>
            <w:rFonts w:ascii="方正仿宋_GBK" w:hAnsi="方正仿宋_GBK" w:eastAsia="方正仿宋_GBK" w:cs="方正仿宋_GBK"/>
            <w:sz w:val="28"/>
            <w:szCs w:val="28"/>
          </w:rPr>
          <w:t>个工作日</w:t>
        </w:r>
      </w:ins>
      <w:bookmarkStart w:id="0" w:name="_GoBack"/>
      <w:bookmarkEnd w:id="0"/>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60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ascii="Times New Roman" w:hAnsi="Times New Roman" w:eastAsia="仿宋GB2312"/>
          <w:b/>
          <w:bCs/>
          <w:sz w:val="28"/>
          <w:szCs w:val="28"/>
        </w:rPr>
        <w:tab/>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00245B8"/>
    <w:rsid w:val="00172A27"/>
    <w:rsid w:val="00485713"/>
    <w:rsid w:val="45FF2425"/>
    <w:rsid w:val="556CF36B"/>
    <w:rsid w:val="55FD2513"/>
    <w:rsid w:val="5AD7AB39"/>
    <w:rsid w:val="6B893274"/>
    <w:rsid w:val="7C7B42D0"/>
    <w:rsid w:val="7EB38317"/>
    <w:rsid w:val="927C7289"/>
    <w:rsid w:val="A5FF0D34"/>
    <w:rsid w:val="B7B985B2"/>
    <w:rsid w:val="D7FAF440"/>
    <w:rsid w:val="DFBFB176"/>
    <w:rsid w:val="FE7FB96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Words>
  <Characters>1732</Characters>
  <Lines>14</Lines>
  <Paragraphs>4</Paragraphs>
  <TotalTime>0</TotalTime>
  <ScaleCrop>false</ScaleCrop>
  <LinksUpToDate>false</LinksUpToDate>
  <CharactersWithSpaces>2031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2020-07-27T00:39:00Z</dcterms:created>
  <dc:creator>49152</dc:creator>
  <cp:lastModifiedBy>汤镒帆</cp:lastModifiedBy>
  <cp:lastPrinted>2022-06-19T14:53:00Z</cp:lastPrinted>
  <dcterms:modified xsi:type="dcterms:W3CDTF">2023-11-14T09:37:41Z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2052-10.8.0.6018</vt:lpwstr>
  </property>
</Properties>
</file>