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森林高火险期内进入森林高火险区延续审批（县级权限）</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【00016422700502】</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rPr>
        <w:t>进入森林高火险区、草原防火管制区审批【00016422700Y】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森林高火险期内进入森林高火险区审批（县级权限）【000164227005】</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森林高火险期内进入森林高火险区延续审批（县级权限）</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00016422700502</w:t>
      </w:r>
      <w:r>
        <w:rPr>
          <w:rFonts w:ascii="方正仿宋_GBK" w:hAnsi="方正仿宋_GBK" w:eastAsia="方正仿宋_GBK" w:cs="方正仿宋_GBK"/>
          <w:sz w:val="28"/>
          <w:szCs w:val="28"/>
        </w:rPr>
        <w:t>】</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4.设定依据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《森林防火条例》第二十九条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r>
        <w:rPr>
          <w:rFonts w:ascii="Times New Roman" w:hAnsi="Times New Roman" w:eastAsia="仿宋GB2312"/>
          <w:b/>
          <w:bCs/>
          <w:sz w:val="28"/>
          <w:szCs w:val="28"/>
        </w:rPr>
        <w:t>：</w:t>
      </w:r>
    </w:p>
    <w:p>
      <w:pPr>
        <w:spacing w:line="540" w:lineRule="exact"/>
        <w:ind w:firstLine="560" w:firstLineChars="200"/>
        <w:outlineLvl w:val="2"/>
        <w:rPr>
          <w:ins w:id="0" w:author="user" w:date="2023-08-04T14:44:32Z"/>
          <w:rFonts w:ascii="方正仿宋_GBK" w:hAnsi="方正仿宋_GBK" w:eastAsia="方正仿宋_GBK" w:cs="方正仿宋_GBK"/>
          <w:sz w:val="28"/>
          <w:szCs w:val="28"/>
        </w:rPr>
      </w:pPr>
      <w:r>
        <w:rPr>
          <w:rFonts w:ascii="方正仿宋_GBK" w:hAnsi="方正仿宋_GBK" w:eastAsia="方正仿宋_GBK" w:cs="方正仿宋_GBK"/>
          <w:sz w:val="28"/>
          <w:szCs w:val="28"/>
        </w:rPr>
        <w:t>《森林防火条例》第二十九条</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6.监管依据</w:t>
      </w:r>
      <w:r>
        <w:rPr>
          <w:rFonts w:ascii="Times New Roman" w:hAnsi="Times New Roman" w:eastAsia="仿宋GB2312"/>
          <w:b/>
          <w:bCs/>
          <w:sz w:val="28"/>
          <w:szCs w:val="28"/>
        </w:rPr>
        <w:t>：</w:t>
      </w:r>
      <w:r>
        <w:rPr>
          <w:rFonts w:ascii="方正仿宋_GBK" w:hAnsi="方正仿宋_GBK" w:eastAsia="方正仿宋_GBK" w:cs="方正仿宋_GBK"/>
          <w:sz w:val="28"/>
          <w:szCs w:val="28"/>
        </w:rPr>
        <w:t>《森林防火条例》第五十二条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县级政府（由林草部门承办）</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森林高火险期内，进入森林高火险区的活动审批</w:t>
      </w:r>
    </w:p>
    <w:p>
      <w:pPr>
        <w:spacing w:line="600" w:lineRule="exact"/>
        <w:ind w:firstLine="562" w:firstLineChars="200"/>
        <w:jc w:val="left"/>
        <w:rPr>
          <w:rFonts w:hint="eastAsia" w:ascii="方正仿宋_GBK" w:hAnsi="方正仿宋_GBK" w:eastAsia="方正仿宋_GBK" w:cs="方正仿宋_GBK"/>
          <w:sz w:val="28"/>
          <w:szCs w:val="28"/>
          <w:lang w:val="en" w:eastAsia="zh-CN"/>
        </w:rPr>
      </w:pPr>
      <w:r>
        <w:rPr>
          <w:rFonts w:hint="eastAsia" w:ascii="Times New Roman" w:hAnsi="Times New Roman" w:eastAsia="仿宋GB2312" w:cs="Times New Roman"/>
          <w:b/>
          <w:bCs/>
          <w:sz w:val="28"/>
          <w:szCs w:val="28"/>
          <w:lang w:val="en"/>
        </w:rPr>
        <w:t>15.</w:t>
      </w:r>
      <w:r>
        <w:rPr>
          <w:rFonts w:hint="eastAsia" w:ascii="Times New Roman" w:hAnsi="Times New Roman" w:eastAsia="仿宋GB2312" w:cs="Times New Roman"/>
          <w:b/>
          <w:bCs/>
          <w:sz w:val="28"/>
          <w:szCs w:val="28"/>
          <w:lang w:val="en" w:eastAsia="zh-CN"/>
        </w:rPr>
        <w:t>要素统一情况：</w:t>
      </w:r>
      <w:r>
        <w:rPr>
          <w:rFonts w:hint="eastAsia" w:ascii="方正仿宋_GBK" w:hAnsi="方正仿宋_GBK" w:eastAsia="方正仿宋_GBK" w:cs="方正仿宋_GBK"/>
          <w:sz w:val="28"/>
          <w:szCs w:val="28"/>
          <w:lang w:val="en" w:eastAsia="zh-CN"/>
        </w:rPr>
        <w:t>全省要素统一</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1.准予行政许可的条件</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（1）无下列行为：吸烟、烧纸、烧香；烧蜂、烧山狩猎；</w:t>
      </w:r>
    </w:p>
    <w:p>
      <w:pPr>
        <w:spacing w:line="600" w:lineRule="exact"/>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烤火、野炊、使用火把照明；燃放烟花爆竹和孔明灯；焚烧垃圾；</w:t>
      </w:r>
    </w:p>
    <w:p>
      <w:pPr>
        <w:spacing w:line="600" w:lineRule="exact"/>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其他非生产性用火行为；</w:t>
      </w:r>
    </w:p>
    <w:p>
      <w:pPr>
        <w:numPr>
          <w:ilvl w:val="0"/>
          <w:numId w:val="2"/>
        </w:num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依法执行“禁止携带火种和易燃易爆物品进入森林防火区”</w:t>
      </w:r>
    </w:p>
    <w:p>
      <w:pPr>
        <w:numPr>
          <w:ilvl w:val="0"/>
          <w:numId w:val="0"/>
        </w:numPr>
        <w:spacing w:line="600" w:lineRule="exact"/>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等森林防火有关规定；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（3）森林高火险期内精致一切野外用火。</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《森林防火条例》第二十九条，《云南省森林防火条例》第十三条、第二十条、第二十一条、第二十二条</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lang w:eastAsia="zh-CN"/>
        </w:rPr>
        <w:t>减时限</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6.具体改革举措</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将承诺审批时限由20个工作</w:t>
      </w:r>
      <w:r>
        <w:rPr>
          <w:rFonts w:hint="eastAsia" w:ascii="方正仿宋_GBK" w:hAnsi="方正仿宋_GBK" w:eastAsia="方正仿宋_GBK" w:cs="方正仿宋_GBK"/>
          <w:sz w:val="28"/>
          <w:szCs w:val="28"/>
          <w:lang w:eastAsia="zh-CN"/>
        </w:rPr>
        <w:t>日</w:t>
      </w:r>
      <w:r>
        <w:rPr>
          <w:rFonts w:hint="eastAsia" w:ascii="方正仿宋_GBK" w:hAnsi="方正仿宋_GBK" w:eastAsia="方正仿宋_GBK" w:cs="方正仿宋_GBK"/>
          <w:sz w:val="28"/>
          <w:szCs w:val="28"/>
        </w:rPr>
        <w:t>压减至5个工作日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（1）开展“双随机、一公开”监管，对风险等级高、投诉举报多的企业实施重点监管。检查结束后及时将结果反馈被许可人并向社会公开检查结果。对存在问题的，要求及时整改并依法处理。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（2）加强信用监管，加大监督检查力度，依法依规对失信主体开展失信惩戒。</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（3）加强“互联网+监管”，推动监管数据归集应用。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（4）按照“谁审批、谁监管，谁主管、谁监管”的原则，指导各级林草主管部门落实相关监管责任，加强属地监管。</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强化社会监督，公布举报电话，依法及时处理投诉举报。</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1.申请材料名称</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（1）延续申请书。</w:t>
      </w:r>
    </w:p>
    <w:p>
      <w:pPr>
        <w:spacing w:line="600" w:lineRule="exact"/>
        <w:ind w:firstLine="562"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r>
        <w:rPr>
          <w:rFonts w:hint="eastAsia" w:ascii="方正仿宋_GBK" w:hAnsi="方正仿宋_GBK" w:eastAsia="方正仿宋_GBK" w:cs="方正仿宋_GBK"/>
          <w:b w:val="0"/>
          <w:bCs w:val="0"/>
          <w:strike w:val="0"/>
          <w:dstrike w:val="0"/>
          <w:color w:val="auto"/>
          <w:sz w:val="28"/>
          <w:szCs w:val="28"/>
          <w:lang w:val="en-US" w:eastAsia="zh-CN"/>
        </w:rPr>
        <w:t>暂无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（1）申请；</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（2）受理；</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（3）审查；</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（4）决定;</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（5）送达。</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2.规定行政许可程序的依据</w:t>
      </w:r>
      <w:r>
        <w:rPr>
          <w:rFonts w:ascii="Times New Roman" w:hAnsi="Times New Roman" w:eastAsia="仿宋GB2312"/>
          <w:b/>
          <w:bCs/>
          <w:sz w:val="28"/>
          <w:szCs w:val="28"/>
        </w:rPr>
        <w:t>：</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《中华人民共和国行政许可法》</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ins w:id="1" w:author="汤镒帆" w:date="2023-11-14T17:37:28Z">
        <w:r>
          <w:rPr>
            <w:rFonts w:hint="eastAsia" w:ascii="方正仿宋_GBK" w:hAnsi="方正仿宋_GBK" w:eastAsia="方正仿宋_GBK" w:cs="方正仿宋_GBK"/>
            <w:sz w:val="28"/>
            <w:szCs w:val="28"/>
            <w:lang w:val="en-US" w:eastAsia="zh-CN"/>
          </w:rPr>
          <w:t>1</w:t>
        </w:r>
      </w:ins>
      <w:ins w:id="2" w:author="汤镒帆" w:date="2023-11-14T17:37:28Z">
        <w:r>
          <w:rPr>
            <w:rFonts w:ascii="方正仿宋_GBK" w:hAnsi="方正仿宋_GBK" w:eastAsia="方正仿宋_GBK" w:cs="方正仿宋_GBK"/>
            <w:sz w:val="28"/>
            <w:szCs w:val="28"/>
          </w:rPr>
          <w:t>个工作日</w:t>
        </w:r>
      </w:ins>
      <w:bookmarkStart w:id="0" w:name="_GoBack"/>
      <w:bookmarkEnd w:id="0"/>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lang w:val="en-US" w:eastAsia="zh-CN"/>
        </w:rPr>
        <w:t>5</w:t>
      </w:r>
      <w:r>
        <w:rPr>
          <w:rFonts w:ascii="方正仿宋_GBK" w:hAnsi="方正仿宋_GBK" w:eastAsia="方正仿宋_GBK" w:cs="方正仿宋_GBK"/>
          <w:sz w:val="28"/>
          <w:szCs w:val="28"/>
        </w:rPr>
        <w:t>个工作日</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森林防火通行证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以审批确定的有效期限为准</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《森林防火条例》第二十九条</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森林高火险期内，进入森林高火险区的，应当经县级以上地方人民政府批准，严格按照批准的时间、地点、范围活动，并接受县级以上地方人民政府林业主管部门的监督管理。</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以审批确定的范围为准</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《森林防火条例》第二十九条</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森林高火险期内，进入森林高火险区的，应当经县级以上地方人民政府批准，严格按照批准的时间、地点、范围活动，并接受县级以上地方人民政府林业主管部门的监督管理。</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县级人民政府（省</w:t>
      </w:r>
      <w:r>
        <w:rPr>
          <w:rFonts w:hint="eastAsia" w:ascii="方正仿宋_GBK" w:hAnsi="方正仿宋_GBK" w:eastAsia="方正仿宋_GBK" w:cs="方正仿宋_GBK"/>
          <w:sz w:val="28"/>
          <w:szCs w:val="28"/>
          <w:lang w:eastAsia="zh-CN"/>
        </w:rPr>
        <w:t>林草局</w:t>
      </w:r>
      <w:r>
        <w:rPr>
          <w:rFonts w:hint="eastAsia" w:ascii="方正仿宋_GBK" w:hAnsi="方正仿宋_GBK" w:eastAsia="方正仿宋_GBK" w:cs="方正仿宋_GBK"/>
          <w:sz w:val="28"/>
          <w:szCs w:val="28"/>
        </w:rPr>
        <w:t>、设区的市级林草部门、县级林草部门）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GB2312">
    <w:altName w:val="方正仿宋_GBK"/>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abstractNum w:abstractNumId="1">
    <w:nsid w:val="FFEC46C3"/>
    <w:multiLevelType w:val="singleLevel"/>
    <w:tmpl w:val="FFEC46C3"/>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yYjEzYzQwNjI1NmZkMjA1OGIzNDg4Nzg2MTJjMTEifQ=="/>
  </w:docVars>
  <w:rsids>
    <w:rsidRoot w:val="00172A27"/>
    <w:rsid w:val="00172A27"/>
    <w:rsid w:val="00E84906"/>
    <w:rsid w:val="00F20DB3"/>
    <w:rsid w:val="27FEB58F"/>
    <w:rsid w:val="57E69A3A"/>
    <w:rsid w:val="61764823"/>
    <w:rsid w:val="69FFC40B"/>
    <w:rsid w:val="6CFFFAE6"/>
    <w:rsid w:val="79A102A0"/>
    <w:rsid w:val="79CE65D8"/>
    <w:rsid w:val="7FD5935F"/>
    <w:rsid w:val="DFCF0373"/>
    <w:rsid w:val="FCF4D0F5"/>
    <w:rsid w:val="FF7DC22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qFormat/>
    <w:uiPriority w:val="0"/>
    <w:rPr>
      <w:rFonts w:ascii="Calibri" w:hAnsi="Calibri"/>
      <w:kern w:val="2"/>
      <w:sz w:val="18"/>
      <w:szCs w:val="18"/>
    </w:rPr>
  </w:style>
  <w:style w:type="character" w:customStyle="1" w:styleId="8">
    <w:name w:val="页眉 Char"/>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335</Words>
  <Characters>1914</Characters>
  <Lines>15</Lines>
  <Paragraphs>4</Paragraphs>
  <TotalTime>0</TotalTime>
  <ScaleCrop>false</ScaleCrop>
  <LinksUpToDate>false</LinksUpToDate>
  <CharactersWithSpaces>2245</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2020-07-26T08:39:00Z</dcterms:created>
  <dc:creator>49152</dc:creator>
  <cp:lastModifiedBy>汤镒帆</cp:lastModifiedBy>
  <cp:lastPrinted>2022-06-18T22:53:00Z</cp:lastPrinted>
  <dcterms:modified xsi:type="dcterms:W3CDTF">2023-11-14T09:37:32Z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2052-10.8.0.6018</vt:lpwstr>
  </property>
</Properties>
</file>